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49740B" wp14:paraId="44E0731A" wp14:textId="62A5D2D0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</w:pPr>
      <w:r w:rsidRPr="6349740B" w:rsidR="03D30421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  <w:t xml:space="preserve">¡JBL abre su Pop Up Store en </w:t>
      </w:r>
      <w:r w:rsidRPr="6349740B" w:rsidR="03D30421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  <w:t>El Palacio de Hierro Polanco!</w:t>
      </w:r>
    </w:p>
    <w:p xmlns:wp14="http://schemas.microsoft.com/office/word/2010/wordml" w:rsidP="0549C7A7" wp14:paraId="42335506" wp14:textId="44C73BCB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</w:pP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JBL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la marca líder en tecnología de </w:t>
      </w:r>
      <w:r w:rsidRPr="6349740B" w:rsidR="6C3475DD">
        <w:rPr>
          <w:rFonts w:ascii="Aptos" w:hAnsi="Aptos" w:eastAsia="Aptos" w:cs="Aptos"/>
          <w:noProof w:val="0"/>
          <w:sz w:val="24"/>
          <w:szCs w:val="24"/>
          <w:lang w:val="es-ES"/>
        </w:rPr>
        <w:t>audio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anuncia la apertura de su</w:t>
      </w:r>
      <w:r w:rsidRPr="6349740B" w:rsidR="6F7D316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primera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Pop Up Store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5F07727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en CDMX </w:t>
      </w:r>
      <w:r w:rsidRPr="6349740B" w:rsidR="78A0958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este 1º de agosto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en El Palacio de Hierro Polanco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que estará disponible durante todo el mes. Este innovador espacio promete ofrecer a los fanáticos y usuarios </w:t>
      </w:r>
      <w:r w:rsidRPr="6349740B" w:rsidR="00355A8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 la marca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una experiencia única e inmersiva</w:t>
      </w:r>
      <w:r w:rsidRPr="6349740B" w:rsidR="475166C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3B9B369C">
        <w:rPr>
          <w:rFonts w:ascii="Aptos" w:hAnsi="Aptos" w:eastAsia="Aptos" w:cs="Aptos"/>
          <w:noProof w:val="0"/>
          <w:sz w:val="24"/>
          <w:szCs w:val="24"/>
          <w:lang w:val="es-ES"/>
        </w:rPr>
        <w:t>de</w:t>
      </w:r>
      <w:r w:rsidRPr="6349740B" w:rsidR="475166C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diferentes productos de la marca donde podrán disfrutar de </w:t>
      </w:r>
      <w:r w:rsidRPr="6349740B" w:rsidR="355BDA3C">
        <w:rPr>
          <w:rFonts w:ascii="Aptos" w:hAnsi="Aptos" w:eastAsia="Aptos" w:cs="Aptos"/>
          <w:noProof w:val="0"/>
          <w:sz w:val="24"/>
          <w:szCs w:val="24"/>
          <w:lang w:val="es-ES"/>
        </w:rPr>
        <w:t>la inigualable</w:t>
      </w:r>
      <w:r w:rsidRPr="6349740B" w:rsidR="1C5216A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calidad de sonido que </w:t>
      </w:r>
      <w:r w:rsidRPr="6349740B" w:rsidR="2A82D47C">
        <w:rPr>
          <w:rFonts w:ascii="Aptos" w:hAnsi="Aptos" w:eastAsia="Aptos" w:cs="Aptos"/>
          <w:noProof w:val="0"/>
          <w:sz w:val="24"/>
          <w:szCs w:val="24"/>
          <w:lang w:val="es-ES"/>
        </w:rPr>
        <w:t>caracteriza a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JBL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6349740B" wp14:paraId="3FED3EE1" wp14:textId="3B95E4E7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Inspirada en el </w:t>
      </w:r>
      <w:r w:rsidRPr="6349740B" w:rsidR="466D60B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e</w:t>
      </w: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xito</w:t>
      </w:r>
      <w:r w:rsidRPr="6349740B" w:rsidR="464F896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so formato</w:t>
      </w: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The</w:t>
      </w: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349740B" w:rsidR="03D3042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Crib</w:t>
      </w:r>
      <w:r w:rsidRPr="6349740B" w:rsidR="384D071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349740B" w:rsidR="384D0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(casa de experiencias por categoría de producto de la marca)</w:t>
      </w:r>
      <w:ins w:author="Aldo Ivan Ponce Hernández" w:date="2024-07-30T20:04:37.15Z" w:id="1997226819">
        <w:r w:rsidRPr="6349740B" w:rsidR="53EA6A54">
          <w:rPr>
            <w:rFonts w:ascii="Aptos" w:hAnsi="Aptos" w:eastAsia="Aptos" w:cs="Aptos"/>
            <w:b w:val="0"/>
            <w:bCs w:val="0"/>
            <w:noProof w:val="0"/>
            <w:sz w:val="24"/>
            <w:szCs w:val="24"/>
            <w:lang w:val="es-ES"/>
          </w:rPr>
          <w:t>,</w:t>
        </w:r>
      </w:ins>
      <w:r w:rsidRPr="6349740B" w:rsidR="7E9DE56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349740B" w:rsidR="10EA838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en una versión</w:t>
      </w:r>
      <w:r w:rsidRPr="6349740B" w:rsidR="6F1CAB26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especial adecuada al espacio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la Pop Up Store de JBL está diseñada para que los visitantes vivan una experiencia </w:t>
      </w:r>
      <w:r w:rsidRPr="6349740B" w:rsidR="4098CE68">
        <w:rPr>
          <w:rFonts w:ascii="Aptos" w:hAnsi="Aptos" w:eastAsia="Aptos" w:cs="Aptos"/>
          <w:noProof w:val="0"/>
          <w:sz w:val="24"/>
          <w:szCs w:val="24"/>
          <w:lang w:val="es-ES"/>
        </w:rPr>
        <w:t>más cercana a la marca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. Los asistentes tendrán la oportunidad de probar los productos de JBL de primera mano</w:t>
      </w:r>
      <w:r w:rsidRPr="6349740B" w:rsidR="20B7C6D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desde audífonos, </w:t>
      </w:r>
      <w:r w:rsidRPr="6349740B" w:rsidR="20B7C6D7">
        <w:rPr>
          <w:rFonts w:ascii="Aptos" w:hAnsi="Aptos" w:eastAsia="Aptos" w:cs="Aptos"/>
          <w:noProof w:val="0"/>
          <w:sz w:val="24"/>
          <w:szCs w:val="24"/>
          <w:lang w:val="es-ES"/>
        </w:rPr>
        <w:t>barras de</w:t>
      </w:r>
      <w:r w:rsidRPr="6349740B" w:rsidR="20B7C6D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sonido, bocinas y más, explorando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última tecnología en audio y encontrar el equipo perfecto para sus necesidades.</w:t>
      </w:r>
      <w:r w:rsidRPr="6349740B" w:rsidR="71C82D0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349740B" wp14:paraId="4F7682FF" wp14:textId="03ABE10D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349740B" w:rsidR="4BF50EE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espacio </w:t>
      </w:r>
      <w:r w:rsidRPr="6349740B" w:rsidR="70D37DCB">
        <w:rPr>
          <w:rFonts w:ascii="Aptos" w:hAnsi="Aptos" w:eastAsia="Aptos" w:cs="Aptos"/>
          <w:noProof w:val="0"/>
          <w:sz w:val="24"/>
          <w:szCs w:val="24"/>
          <w:lang w:val="es-ES"/>
        </w:rPr>
        <w:t>fue intervenido por</w:t>
      </w:r>
      <w:r w:rsidRPr="6349740B" w:rsidR="4BF50EE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0EBFC0FD">
        <w:rPr>
          <w:rFonts w:ascii="Aptos" w:hAnsi="Aptos" w:eastAsia="Aptos" w:cs="Aptos"/>
          <w:noProof w:val="0"/>
          <w:sz w:val="24"/>
          <w:szCs w:val="24"/>
          <w:lang w:val="es-ES"/>
        </w:rPr>
        <w:t>Rafael Bejarano Barbosa</w:t>
      </w:r>
      <w:r w:rsidRPr="6349740B" w:rsidR="4BF50EEF">
        <w:rPr>
          <w:rFonts w:ascii="Aptos" w:hAnsi="Aptos" w:eastAsia="Aptos" w:cs="Aptos"/>
          <w:noProof w:val="0"/>
          <w:sz w:val="24"/>
          <w:szCs w:val="24"/>
          <w:lang w:val="es-ES"/>
        </w:rPr>
        <w:t>, un destacado artista gráfico conocido por su innovador trabajo en el arte visual y que colaboró con la marca para crear una experiencia al estilo de JBL.</w:t>
      </w:r>
    </w:p>
    <w:p w:rsidR="0066FA3C" w:rsidP="6349740B" w:rsidRDefault="0066FA3C" w14:paraId="41BD36BF" w14:textId="6DAA00D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349740B" w:rsidR="0066FA3C">
        <w:rPr>
          <w:rFonts w:ascii="Aptos" w:hAnsi="Aptos" w:eastAsia="Aptos" w:cs="Aptos"/>
          <w:noProof w:val="0"/>
          <w:sz w:val="24"/>
          <w:szCs w:val="24"/>
          <w:lang w:val="es-ES"/>
        </w:rPr>
        <w:t>“Además de mostrar nuestros productos, queremos ofrecer a nuestros clientes una experiencia completa donde puedan probar, disfrutar y llevarse a casa la tecnología de audio que define a JBL”, comentó Diego Ocaranza, Gerente Regional de Marketing para JBL México, Centroamérica y Caribe. “La Pop Up Store en El Palacio de Hierro Polanco es una oportunidad para conectar con nuestros usuarios y permitirles explorar todo lo que JBL tiene para ofrecer de una manera divertida y emocionante”.</w:t>
      </w:r>
    </w:p>
    <w:p xmlns:wp14="http://schemas.microsoft.com/office/word/2010/wordml" w:rsidP="5C231A69" wp14:paraId="11C10DF5" wp14:textId="7C1F30C9">
      <w:pPr>
        <w:spacing w:before="240" w:beforeAutospacing="off" w:after="240" w:afterAutospacing="off"/>
        <w:jc w:val="both"/>
      </w:pP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La tienda no solo ofrecerá una gama completa de productos JBL, sino que también contará con una serie de experiencias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para</w:t>
      </w:r>
      <w:r w:rsidRPr="6349740B" w:rsidR="36BC984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36BC984D">
        <w:rPr>
          <w:rFonts w:ascii="Aptos" w:hAnsi="Aptos" w:eastAsia="Aptos" w:cs="Aptos"/>
          <w:noProof w:val="0"/>
          <w:sz w:val="24"/>
          <w:szCs w:val="24"/>
          <w:lang w:val="es-ES"/>
        </w:rPr>
        <w:t>interactuar</w:t>
      </w:r>
      <w:r w:rsidRPr="6349740B" w:rsidR="610147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2E4DA83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</w:t>
      </w:r>
      <w:r w:rsidRPr="6349740B" w:rsidR="610147B7">
        <w:rPr>
          <w:rFonts w:ascii="Aptos" w:hAnsi="Aptos" w:eastAsia="Aptos" w:cs="Aptos"/>
          <w:noProof w:val="0"/>
          <w:sz w:val="24"/>
          <w:szCs w:val="24"/>
          <w:lang w:val="es-ES"/>
        </w:rPr>
        <w:t>todos los productos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:</w:t>
      </w:r>
    </w:p>
    <w:p xmlns:wp14="http://schemas.microsoft.com/office/word/2010/wordml" w:rsidP="6349740B" wp14:paraId="2498C927" wp14:textId="5B75934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noProof w:val="0"/>
          <w:lang w:val="es-ES"/>
        </w:rPr>
      </w:pP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Karaoke: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Canta tus canciones favoritas con el mejor sonido y la más alta calidad de audio.</w:t>
      </w:r>
      <w:r w:rsidRPr="6349740B" w:rsidR="6A51669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</w:t>
      </w:r>
      <w:r w:rsidRPr="6349740B" w:rsidR="6A51669F">
        <w:rPr>
          <w:noProof w:val="0"/>
          <w:lang w:val="es-ES"/>
        </w:rPr>
        <w:t xml:space="preserve">escubre la nueva línea PARTYBOX, con un diseño renovado, mayor batería y tecnología </w:t>
      </w:r>
      <w:r w:rsidRPr="6349740B" w:rsidR="6A51669F">
        <w:rPr>
          <w:noProof w:val="0"/>
          <w:lang w:val="es-ES"/>
        </w:rPr>
        <w:t>Auracast</w:t>
      </w:r>
      <w:r w:rsidRPr="6349740B" w:rsidR="6A51669F">
        <w:rPr>
          <w:noProof w:val="0"/>
          <w:lang w:val="es-ES"/>
        </w:rPr>
        <w:t xml:space="preserve"> para un sonido envolvente que realzará cualquier fiesta e ilumina tus celebraciones con la nueva línea de PARTY LIGHTS que crean un ambiente perfecto para cada ocasión.</w:t>
      </w:r>
    </w:p>
    <w:p xmlns:wp14="http://schemas.microsoft.com/office/word/2010/wordml" w:rsidP="6349740B" wp14:paraId="6587D878" wp14:textId="6EAB5641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noProof w:val="0"/>
          <w:lang w:val="es-ES"/>
        </w:rPr>
      </w:pP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Sala de Cine: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349740B" w:rsidR="2B7D6887">
        <w:rPr>
          <w:noProof w:val="0"/>
          <w:lang w:val="es-ES"/>
        </w:rPr>
        <w:t xml:space="preserve">Disfruta de una experiencia cinematográfica envolvente con las nuevas barras premium </w:t>
      </w:r>
      <w:r w:rsidRPr="6349740B" w:rsidR="6948F9CC">
        <w:rPr>
          <w:b w:val="0"/>
          <w:bCs w:val="0"/>
          <w:noProof w:val="0"/>
          <w:lang w:val="es-ES"/>
        </w:rPr>
        <w:t xml:space="preserve">JBL BAR </w:t>
      </w:r>
      <w:r w:rsidRPr="6349740B" w:rsidR="4AE66792">
        <w:rPr>
          <w:b w:val="0"/>
          <w:bCs w:val="0"/>
          <w:noProof w:val="0"/>
          <w:lang w:val="es-ES"/>
        </w:rPr>
        <w:t>PRO-800</w:t>
      </w:r>
      <w:r w:rsidRPr="6349740B" w:rsidR="6948F9CC">
        <w:rPr>
          <w:b w:val="0"/>
          <w:bCs w:val="0"/>
          <w:noProof w:val="0"/>
          <w:lang w:val="es-ES"/>
        </w:rPr>
        <w:t xml:space="preserve"> y JBL BAR </w:t>
      </w:r>
      <w:r w:rsidRPr="6349740B" w:rsidR="1BD36EED">
        <w:rPr>
          <w:b w:val="0"/>
          <w:bCs w:val="0"/>
          <w:noProof w:val="0"/>
          <w:lang w:val="es-ES"/>
        </w:rPr>
        <w:t>PRO-1000</w:t>
      </w:r>
      <w:r w:rsidRPr="6349740B" w:rsidR="6948F9CC">
        <w:rPr>
          <w:b w:val="0"/>
          <w:bCs w:val="0"/>
          <w:noProof w:val="0"/>
          <w:lang w:val="es-ES"/>
        </w:rPr>
        <w:t xml:space="preserve"> </w:t>
      </w:r>
      <w:r w:rsidRPr="6349740B" w:rsidR="2B7D6887">
        <w:rPr>
          <w:b w:val="0"/>
          <w:bCs w:val="0"/>
          <w:noProof w:val="0"/>
          <w:lang w:val="es-ES"/>
        </w:rPr>
        <w:t xml:space="preserve">con tecnología </w:t>
      </w:r>
      <w:r w:rsidRPr="6349740B" w:rsidR="2B7D6887">
        <w:rPr>
          <w:b w:val="0"/>
          <w:bCs w:val="0"/>
          <w:noProof w:val="0"/>
          <w:lang w:val="es-ES"/>
        </w:rPr>
        <w:t>WiFi</w:t>
      </w:r>
      <w:r w:rsidRPr="6349740B" w:rsidR="0AC077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 xml:space="preserve"> y la línea de Lanzamiento </w:t>
      </w:r>
      <w:r w:rsidRPr="6349740B" w:rsidR="0AC077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Stage</w:t>
      </w:r>
      <w:r w:rsidRPr="6349740B" w:rsidR="0AC077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 xml:space="preserve"> 2</w:t>
      </w:r>
      <w:r w:rsidRPr="6349740B" w:rsidR="709FD56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,</w:t>
      </w:r>
      <w:r w:rsidRPr="6349740B" w:rsidR="0AC077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 xml:space="preserve"> a precios </w:t>
      </w:r>
      <w:r w:rsidRPr="6349740B" w:rsidR="531CAEC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nunca</w:t>
      </w:r>
      <w:r w:rsidRPr="6349740B" w:rsidR="0AC077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 xml:space="preserve"> vistos.</w:t>
      </w:r>
    </w:p>
    <w:p xmlns:wp14="http://schemas.microsoft.com/office/word/2010/wordml" w:rsidP="6349740B" wp14:paraId="2DC0035B" wp14:textId="09FD380B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noProof w:val="0"/>
          <w:lang w:val="es-ES"/>
        </w:rPr>
      </w:pP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Simulador: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Experimenta la potencia de nuestros dispositivos en un entorno diseñado para maximizar tu experiencia auditiva</w:t>
      </w:r>
      <w:r w:rsidRPr="6349740B" w:rsidR="69CF7EC9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con la Línea X / P Quantum,</w:t>
      </w:r>
      <w:r w:rsidRPr="6349740B" w:rsidR="69CF7EC9">
        <w:rPr>
          <w:noProof w:val="0"/>
          <w:lang w:val="es-ES"/>
        </w:rPr>
        <w:t xml:space="preserve"> audífonos diseñados para consolas PlayStation y Xbox, proporcionando una experiencia de juego inmersiva y la línea </w:t>
      </w:r>
      <w:r w:rsidRPr="6349740B" w:rsidR="69CF7E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Stream</w:t>
      </w:r>
      <w:r w:rsidRPr="6349740B" w:rsidR="69CF7E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 xml:space="preserve"> Quantum, los mejores micrófonos para </w:t>
      </w:r>
      <w:r w:rsidRPr="6349740B" w:rsidR="69CF7E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streaming</w:t>
      </w:r>
      <w:r w:rsidRPr="6349740B" w:rsidR="69CF7E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ES" w:eastAsia="en-US" w:bidi="ar-SA"/>
        </w:rPr>
        <w:t>, garantizando una calidad de sonido profesional.</w:t>
      </w:r>
    </w:p>
    <w:p w:rsidR="03D30421" w:rsidP="6349740B" w:rsidRDefault="03D30421" w14:paraId="5CAE82A1" w14:textId="15F70F3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noProof w:val="0"/>
          <w:lang w:val="es-ES"/>
        </w:rPr>
      </w:pP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Descubre tu </w:t>
      </w: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Fit</w:t>
      </w:r>
      <w:r w:rsidRPr="6349740B" w:rsidR="03D304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Perfecto: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Encuentra los audífonos ideales para ti con la ayuda de </w:t>
      </w:r>
      <w:r w:rsidRPr="6349740B" w:rsidR="12B417F0">
        <w:rPr>
          <w:rFonts w:ascii="Aptos" w:hAnsi="Aptos" w:eastAsia="Aptos" w:cs="Aptos"/>
          <w:noProof w:val="0"/>
          <w:sz w:val="24"/>
          <w:szCs w:val="24"/>
          <w:lang w:val="es-ES"/>
        </w:rPr>
        <w:t>la tecnología TWS</w:t>
      </w:r>
      <w:r w:rsidRPr="6349740B" w:rsidR="230E4DF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c</w:t>
      </w:r>
      <w:r w:rsidRPr="6349740B" w:rsidR="230E4DF7">
        <w:rPr>
          <w:noProof w:val="0"/>
          <w:lang w:val="es-ES"/>
        </w:rPr>
        <w:t xml:space="preserve">onoce los Tour </w:t>
      </w:r>
      <w:r w:rsidRPr="6349740B" w:rsidR="230E4DF7">
        <w:rPr>
          <w:noProof w:val="0"/>
          <w:lang w:val="es-ES"/>
        </w:rPr>
        <w:t>PRO 2</w:t>
      </w:r>
      <w:r w:rsidRPr="6349740B" w:rsidR="230E4DF7">
        <w:rPr>
          <w:noProof w:val="0"/>
          <w:lang w:val="es-ES"/>
        </w:rPr>
        <w:t>, los primeros audífonos con estuche inteligente del mercado, ofreciendo una experiencia auditiva avanzada y práctica.</w:t>
      </w:r>
    </w:p>
    <w:p w:rsidR="5077841D" w:rsidP="6349740B" w:rsidRDefault="5077841D" w14:paraId="51977F29" w14:textId="07CB923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b w:val="0"/>
          <w:bCs w:val="0"/>
          <w:noProof w:val="0"/>
          <w:lang w:val="es-ES"/>
        </w:rPr>
      </w:pPr>
      <w:r w:rsidRPr="6349740B" w:rsidR="5077841D">
        <w:rPr>
          <w:b w:val="1"/>
          <w:bCs w:val="1"/>
          <w:noProof w:val="0"/>
          <w:lang w:val="es-ES"/>
        </w:rPr>
        <w:t xml:space="preserve">Cabina DJ: </w:t>
      </w:r>
      <w:r w:rsidRPr="6349740B" w:rsidR="5077841D">
        <w:rPr>
          <w:noProof w:val="0"/>
          <w:lang w:val="es-ES"/>
        </w:rPr>
        <w:t xml:space="preserve">explora el estilo y la tecnología con AUTHENTICS, las bocinas Home JBL con </w:t>
      </w:r>
      <w:r w:rsidRPr="6349740B" w:rsidR="5077841D">
        <w:rPr>
          <w:b w:val="0"/>
          <w:bCs w:val="0"/>
          <w:noProof w:val="0"/>
          <w:lang w:val="es-ES"/>
        </w:rPr>
        <w:t>WiFi</w:t>
      </w:r>
      <w:r w:rsidRPr="6349740B" w:rsidR="5077841D">
        <w:rPr>
          <w:b w:val="0"/>
          <w:bCs w:val="0"/>
          <w:noProof w:val="0"/>
          <w:lang w:val="es-ES"/>
        </w:rPr>
        <w:t xml:space="preserve"> y un diseño vintage, perfectas para cualquier ambiente. También experimenta </w:t>
      </w:r>
      <w:r w:rsidRPr="6349740B" w:rsidR="6CE1DD75">
        <w:rPr>
          <w:b w:val="0"/>
          <w:bCs w:val="0"/>
          <w:noProof w:val="0"/>
          <w:lang w:val="es-ES"/>
        </w:rPr>
        <w:t>con</w:t>
      </w:r>
      <w:r w:rsidRPr="6349740B" w:rsidR="5077841D">
        <w:rPr>
          <w:b w:val="0"/>
          <w:bCs w:val="0"/>
          <w:noProof w:val="0"/>
          <w:lang w:val="es-ES"/>
        </w:rPr>
        <w:t xml:space="preserve"> SPINNER, una tornamesa Bluetooth de JBL con diseño contemporáneo, ideal para los entusiastas del vinilo y la música moderna. </w:t>
      </w:r>
    </w:p>
    <w:p w:rsidR="03D30421" w:rsidP="6349740B" w:rsidRDefault="03D30421" w14:paraId="2F16F47B" w14:textId="59E585A4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Pop Up Store </w:t>
      </w:r>
      <w:r w:rsidRPr="6349740B" w:rsidR="12810CD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 JBL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estará abierta desde el 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1</w:t>
      </w:r>
      <w:r w:rsidRPr="6349740B" w:rsidR="0E8D9B6B">
        <w:rPr>
          <w:rFonts w:ascii="Aptos" w:hAnsi="Aptos" w:eastAsia="Aptos" w:cs="Aptos"/>
          <w:noProof w:val="0"/>
          <w:sz w:val="24"/>
          <w:szCs w:val="24"/>
          <w:lang w:val="es-ES"/>
        </w:rPr>
        <w:t>º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hasta el 31 de agosto en El Palacio de Hierro Polanco</w:t>
      </w:r>
      <w:r w:rsidRPr="6349740B" w:rsidR="06CF4F11">
        <w:rPr>
          <w:rFonts w:ascii="Aptos" w:hAnsi="Aptos" w:eastAsia="Aptos" w:cs="Aptos"/>
          <w:noProof w:val="0"/>
          <w:sz w:val="24"/>
          <w:szCs w:val="24"/>
          <w:lang w:val="es-ES"/>
        </w:rPr>
        <w:t>, con un horario de 11:00 am a 9 pm</w:t>
      </w:r>
      <w:r w:rsidRPr="6349740B" w:rsidR="03D30421">
        <w:rPr>
          <w:rFonts w:ascii="Aptos" w:hAnsi="Aptos" w:eastAsia="Aptos" w:cs="Aptos"/>
          <w:noProof w:val="0"/>
          <w:sz w:val="24"/>
          <w:szCs w:val="24"/>
          <w:lang w:val="es-ES"/>
        </w:rPr>
        <w:t>. Todos están invitados a visitar el espacio y aprovechar las experiencias únicas que JBL ha preparado.</w:t>
      </w:r>
    </w:p>
    <w:p xmlns:wp14="http://schemas.microsoft.com/office/word/2010/wordml" w:rsidP="6349740B" wp14:paraId="0B52C0F5" wp14:textId="246BF8E1">
      <w:pPr>
        <w:jc w:val="both"/>
        <w:rPr>
          <w:b w:val="1"/>
          <w:bCs w:val="1"/>
        </w:rPr>
      </w:pPr>
      <w:r w:rsidRPr="6349740B" w:rsidR="2E950223">
        <w:rPr>
          <w:b w:val="1"/>
          <w:bCs w:val="1"/>
        </w:rPr>
        <w:t>Sobre harman.mx</w:t>
      </w:r>
    </w:p>
    <w:p xmlns:wp14="http://schemas.microsoft.com/office/word/2010/wordml" w:rsidP="6349740B" wp14:paraId="0F137B08" wp14:textId="14D6E0EE">
      <w:pPr>
        <w:pStyle w:val="Normal"/>
        <w:jc w:val="both"/>
      </w:pPr>
      <w:r w:rsidR="2E950223">
        <w:rPr/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compatibles para el Internet de las cosas. Con marcas líderes que incluyen AKG®, Harman </w:t>
      </w:r>
      <w:r w:rsidR="2E950223">
        <w:rPr/>
        <w:t>Kardon</w:t>
      </w:r>
      <w:r w:rsidR="2E950223">
        <w:rPr/>
        <w:t xml:space="preserve">®, </w:t>
      </w:r>
      <w:r w:rsidR="2E950223">
        <w:rPr/>
        <w:t>Infinity</w:t>
      </w:r>
      <w:r w:rsidR="2E950223">
        <w:rPr/>
        <w:t xml:space="preserve">®, JBL®, </w:t>
      </w:r>
      <w:r w:rsidR="2E950223">
        <w:rPr/>
        <w:t>Lexicon</w:t>
      </w:r>
      <w:r w:rsidR="2E950223">
        <w:rPr/>
        <w:t xml:space="preserve">®, Mark Levinson® y Revel®, HARMAN es admirado por </w:t>
      </w:r>
      <w:r w:rsidR="2E950223">
        <w:rPr/>
        <w:t>audiófilos</w:t>
      </w:r>
      <w:r w:rsidR="2E950223">
        <w:rPr/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r w:rsidR="2E950223">
        <w:rPr/>
        <w:t>Electronics</w:t>
      </w:r>
      <w:r w:rsidR="2E950223">
        <w:rPr/>
        <w:t xml:space="preserve"> Co., Ltd. </w:t>
      </w:r>
    </w:p>
    <w:p xmlns:wp14="http://schemas.microsoft.com/office/word/2010/wordml" w:rsidP="6349740B" wp14:paraId="5C1A07E2" wp14:textId="28FAF792">
      <w:pPr>
        <w:pStyle w:val="Normal"/>
        <w:jc w:val="both"/>
      </w:pPr>
      <w:r w:rsidR="2E950223">
        <w:rPr/>
        <w:t xml:space="preserve">Durante más de 75 años, JBL ha dado forma a los momentos más memorables de la vida en la intersección de la música, estilo de vida, </w:t>
      </w:r>
      <w:r w:rsidR="2E950223">
        <w:rPr/>
        <w:t>gaming</w:t>
      </w:r>
      <w:r w:rsidR="2E950223">
        <w:rPr/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r w:rsidR="2E950223">
        <w:rPr/>
        <w:t>Sound</w:t>
      </w:r>
      <w:r w:rsidR="2E950223">
        <w:rPr/>
        <w:t xml:space="preserve"> es la tecnología más avanzada que impulsa la cultura a través de importantes eventos de cultura pop y asociaciones con los mejores talentos del mundo en música, deportes y deportes electrónicos.</w:t>
      </w:r>
    </w:p>
    <w:p w:rsidR="6349740B" w:rsidRDefault="6349740B" w14:paraId="3FA04A9E" w14:textId="39A2D315"/>
    <w:p w:rsidR="2E950223" w:rsidP="6349740B" w:rsidRDefault="2E950223" w14:paraId="7FAD3FC3" w14:textId="434722AB">
      <w:pPr>
        <w:rPr>
          <w:b w:val="1"/>
          <w:bCs w:val="1"/>
        </w:rPr>
      </w:pPr>
      <w:r w:rsidRPr="6349740B" w:rsidR="2E950223">
        <w:rPr>
          <w:b w:val="1"/>
          <w:bCs w:val="1"/>
        </w:rPr>
        <w:t>Datos de Contacto</w:t>
      </w:r>
    </w:p>
    <w:p w:rsidR="2E950223" w:rsidRDefault="2E950223" w14:paraId="343DC646" w14:textId="6BDB499A">
      <w:r w:rsidR="2E950223">
        <w:rPr/>
        <w:t>María Fernanda Vargas</w:t>
      </w:r>
    </w:p>
    <w:p w:rsidR="2E950223" w:rsidRDefault="2E950223" w14:paraId="3B72E1B3" w14:textId="021BE9D6">
      <w:hyperlink r:id="Rfcf2d97a8c7c4abb">
        <w:r w:rsidRPr="6349740B" w:rsidR="2E950223">
          <w:rPr>
            <w:rStyle w:val="Hyperlink"/>
          </w:rPr>
          <w:t>fernanda.vargas@another.co</w:t>
        </w:r>
      </w:hyperlink>
    </w:p>
    <w:p w:rsidR="2E950223" w:rsidRDefault="2E950223" w14:paraId="653F54C9" w14:textId="4C426186">
      <w:r w:rsidR="2E950223">
        <w:rPr/>
        <w:t>55 2305 8283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d4b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c05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9ae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39200"/>
    <w:rsid w:val="00355A8B"/>
    <w:rsid w:val="0066FA3C"/>
    <w:rsid w:val="00F806AB"/>
    <w:rsid w:val="00F806AB"/>
    <w:rsid w:val="0172FC59"/>
    <w:rsid w:val="030FD2A9"/>
    <w:rsid w:val="03D30421"/>
    <w:rsid w:val="0549C7A7"/>
    <w:rsid w:val="06CF4F11"/>
    <w:rsid w:val="06E24ADE"/>
    <w:rsid w:val="0796BFD4"/>
    <w:rsid w:val="07BBC399"/>
    <w:rsid w:val="0AC077B2"/>
    <w:rsid w:val="0B93CD20"/>
    <w:rsid w:val="0CAEB36E"/>
    <w:rsid w:val="0CF3E761"/>
    <w:rsid w:val="0D72107C"/>
    <w:rsid w:val="0DE2BA99"/>
    <w:rsid w:val="0E28BAE5"/>
    <w:rsid w:val="0E55DAF5"/>
    <w:rsid w:val="0E8D9B6B"/>
    <w:rsid w:val="0EBFC0FD"/>
    <w:rsid w:val="101D381A"/>
    <w:rsid w:val="10C11DDF"/>
    <w:rsid w:val="10EA0885"/>
    <w:rsid w:val="10EA8380"/>
    <w:rsid w:val="11061BC4"/>
    <w:rsid w:val="1191A112"/>
    <w:rsid w:val="12810CD3"/>
    <w:rsid w:val="12B417F0"/>
    <w:rsid w:val="137759B4"/>
    <w:rsid w:val="156970B3"/>
    <w:rsid w:val="15A94116"/>
    <w:rsid w:val="170B5142"/>
    <w:rsid w:val="1A8F4CB5"/>
    <w:rsid w:val="1BD36EED"/>
    <w:rsid w:val="1C5216AE"/>
    <w:rsid w:val="1ED3301F"/>
    <w:rsid w:val="20093C63"/>
    <w:rsid w:val="20093C63"/>
    <w:rsid w:val="20B7C6D7"/>
    <w:rsid w:val="21D0EE47"/>
    <w:rsid w:val="227E2EE5"/>
    <w:rsid w:val="230E4DF7"/>
    <w:rsid w:val="246B36C6"/>
    <w:rsid w:val="247586FE"/>
    <w:rsid w:val="254B3943"/>
    <w:rsid w:val="256E53E3"/>
    <w:rsid w:val="25F30959"/>
    <w:rsid w:val="26884626"/>
    <w:rsid w:val="29C3B5DD"/>
    <w:rsid w:val="2A14330B"/>
    <w:rsid w:val="2A82D47C"/>
    <w:rsid w:val="2B7D6887"/>
    <w:rsid w:val="2DE5B685"/>
    <w:rsid w:val="2E4DA83F"/>
    <w:rsid w:val="2E950223"/>
    <w:rsid w:val="32CA4EED"/>
    <w:rsid w:val="33CB11C6"/>
    <w:rsid w:val="34F7FEA4"/>
    <w:rsid w:val="355BDA3C"/>
    <w:rsid w:val="35F529C7"/>
    <w:rsid w:val="36BC984D"/>
    <w:rsid w:val="384D0717"/>
    <w:rsid w:val="3A1B6454"/>
    <w:rsid w:val="3B9B369C"/>
    <w:rsid w:val="3BBD804F"/>
    <w:rsid w:val="3EBC01D5"/>
    <w:rsid w:val="3F1D9245"/>
    <w:rsid w:val="3F98B670"/>
    <w:rsid w:val="3F99A924"/>
    <w:rsid w:val="4098CE68"/>
    <w:rsid w:val="40FB2958"/>
    <w:rsid w:val="4294467E"/>
    <w:rsid w:val="43C630E8"/>
    <w:rsid w:val="4407C846"/>
    <w:rsid w:val="4407C846"/>
    <w:rsid w:val="44432E6D"/>
    <w:rsid w:val="4486CEAB"/>
    <w:rsid w:val="450611AC"/>
    <w:rsid w:val="45A27E05"/>
    <w:rsid w:val="45E94EF9"/>
    <w:rsid w:val="4627FD24"/>
    <w:rsid w:val="464F8961"/>
    <w:rsid w:val="466D60B3"/>
    <w:rsid w:val="475166CB"/>
    <w:rsid w:val="4982E6FE"/>
    <w:rsid w:val="4AE66792"/>
    <w:rsid w:val="4AFC6E10"/>
    <w:rsid w:val="4B8DBA66"/>
    <w:rsid w:val="4BBD3893"/>
    <w:rsid w:val="4BF50EEF"/>
    <w:rsid w:val="4D6BD767"/>
    <w:rsid w:val="4D9565C4"/>
    <w:rsid w:val="4F2923BD"/>
    <w:rsid w:val="4F461856"/>
    <w:rsid w:val="5077841D"/>
    <w:rsid w:val="50A53B67"/>
    <w:rsid w:val="52EE7770"/>
    <w:rsid w:val="531CAEC6"/>
    <w:rsid w:val="53EA6A54"/>
    <w:rsid w:val="5553C5C4"/>
    <w:rsid w:val="55D11D12"/>
    <w:rsid w:val="55F555CC"/>
    <w:rsid w:val="568DE357"/>
    <w:rsid w:val="57DB5A2D"/>
    <w:rsid w:val="58EEA422"/>
    <w:rsid w:val="5BE42D8F"/>
    <w:rsid w:val="5C231A69"/>
    <w:rsid w:val="5CE12EA4"/>
    <w:rsid w:val="5F077277"/>
    <w:rsid w:val="5F940938"/>
    <w:rsid w:val="5F940938"/>
    <w:rsid w:val="5FF511D2"/>
    <w:rsid w:val="60B41D07"/>
    <w:rsid w:val="60E564D5"/>
    <w:rsid w:val="610147B7"/>
    <w:rsid w:val="61838800"/>
    <w:rsid w:val="6224F9F1"/>
    <w:rsid w:val="6349740B"/>
    <w:rsid w:val="63E31135"/>
    <w:rsid w:val="65FC326C"/>
    <w:rsid w:val="67878637"/>
    <w:rsid w:val="6792FFE4"/>
    <w:rsid w:val="68339200"/>
    <w:rsid w:val="6948F9CC"/>
    <w:rsid w:val="695207BB"/>
    <w:rsid w:val="6959E5FE"/>
    <w:rsid w:val="69C0263B"/>
    <w:rsid w:val="69CF7EC9"/>
    <w:rsid w:val="6A51669F"/>
    <w:rsid w:val="6AAE4B43"/>
    <w:rsid w:val="6B007705"/>
    <w:rsid w:val="6B1F8953"/>
    <w:rsid w:val="6C3475DD"/>
    <w:rsid w:val="6CE1DD75"/>
    <w:rsid w:val="6F1CAB26"/>
    <w:rsid w:val="6F7D3162"/>
    <w:rsid w:val="709FD561"/>
    <w:rsid w:val="70C3588D"/>
    <w:rsid w:val="70D37DCB"/>
    <w:rsid w:val="71C82D04"/>
    <w:rsid w:val="71D4642C"/>
    <w:rsid w:val="71D4642C"/>
    <w:rsid w:val="72184082"/>
    <w:rsid w:val="74422359"/>
    <w:rsid w:val="76B04288"/>
    <w:rsid w:val="774DD6C1"/>
    <w:rsid w:val="77C3186F"/>
    <w:rsid w:val="78203116"/>
    <w:rsid w:val="78A09585"/>
    <w:rsid w:val="78EFD82A"/>
    <w:rsid w:val="7A109942"/>
    <w:rsid w:val="7A34B97D"/>
    <w:rsid w:val="7A658507"/>
    <w:rsid w:val="7ADD68A6"/>
    <w:rsid w:val="7E9DE562"/>
    <w:rsid w:val="7EC572C0"/>
    <w:rsid w:val="7F8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9200"/>
  <w15:chartTrackingRefBased/>
  <w15:docId w15:val="{46D6E1A8-6F38-41E5-B21B-F4981A77AF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ccc6f7d3de4722" /><Relationship Type="http://schemas.openxmlformats.org/officeDocument/2006/relationships/hyperlink" Target="mailto:fernanda.vargas@another.co" TargetMode="External" Id="Rfcf2d97a8c7c4a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17A88-6540-411A-870E-01BAD70CEBB9}"/>
</file>

<file path=customXml/itemProps2.xml><?xml version="1.0" encoding="utf-8"?>
<ds:datastoreItem xmlns:ds="http://schemas.openxmlformats.org/officeDocument/2006/customXml" ds:itemID="{426F65DC-2872-4A24-B91D-C3B627375435}"/>
</file>

<file path=customXml/itemProps3.xml><?xml version="1.0" encoding="utf-8"?>
<ds:datastoreItem xmlns:ds="http://schemas.openxmlformats.org/officeDocument/2006/customXml" ds:itemID="{769B65CB-C4F2-4718-9F5A-A319EBAD26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Maria Fernanda Navarro Teran</lastModifiedBy>
  <dcterms:created xsi:type="dcterms:W3CDTF">2024-07-30T16:46:07.0000000Z</dcterms:created>
  <dcterms:modified xsi:type="dcterms:W3CDTF">2024-08-01T19:56:42.8720852Z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